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103A" w14:textId="77777777" w:rsidR="002A15B6" w:rsidRDefault="002A15B6" w:rsidP="002A15B6"/>
    <w:p w14:paraId="2B6F7B48" w14:textId="42E44EE0" w:rsidR="002A15B6" w:rsidRPr="00AD05D8" w:rsidRDefault="002A15B6" w:rsidP="002A15B6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              Pelagos_CST1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_Doc01</w:t>
      </w:r>
      <w:r w:rsidR="003A29A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3A29A9" w:rsidRPr="003A29A9">
        <w:rPr>
          <w:rFonts w:ascii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>Rev</w:t>
      </w:r>
      <w:r w:rsidR="00472D31">
        <w:rPr>
          <w:rFonts w:ascii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>0</w:t>
      </w:r>
      <w:r w:rsidR="003A29A9" w:rsidRPr="003A29A9">
        <w:rPr>
          <w:rFonts w:ascii="Times New Roman" w:hAnsi="Times New Roman" w:cs="Times New Roman"/>
          <w:bCs/>
          <w:i/>
          <w:iCs/>
          <w:color w:val="EE0000"/>
          <w:sz w:val="20"/>
          <w:szCs w:val="20"/>
          <w:lang w:val="en-US"/>
        </w:rPr>
        <w:t>1</w:t>
      </w:r>
    </w:p>
    <w:p w14:paraId="6ED93685" w14:textId="77777777" w:rsidR="002A15B6" w:rsidRPr="00AD05D8" w:rsidRDefault="002A15B6" w:rsidP="002A15B6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English/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French/Italian</w:t>
      </w:r>
    </w:p>
    <w:p w14:paraId="1E0D8374" w14:textId="7765E73E" w:rsidR="002A15B6" w:rsidRPr="00AD05D8" w:rsidRDefault="002A15B6" w:rsidP="002A15B6">
      <w:pPr>
        <w:tabs>
          <w:tab w:val="left" w:pos="4962"/>
          <w:tab w:val="left" w:pos="5529"/>
        </w:tabs>
        <w:ind w:right="142"/>
        <w:jc w:val="right"/>
        <w:outlineLvl w:val="0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 xml:space="preserve">Distribution: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0</w:t>
      </w:r>
      <w:r w:rsidR="00A931CA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/0</w:t>
      </w:r>
      <w:r w:rsidR="00A931CA">
        <w:rPr>
          <w:rFonts w:ascii="Times New Roman" w:hAnsi="Times New Roman" w:cs="Times New Roman"/>
          <w:b/>
          <w:sz w:val="20"/>
          <w:szCs w:val="20"/>
          <w:lang w:val="en-US"/>
        </w:rPr>
        <w:t>5/</w:t>
      </w:r>
      <w:r w:rsidRPr="00AD05D8">
        <w:rPr>
          <w:rFonts w:ascii="Times New Roman" w:hAnsi="Times New Roman" w:cs="Times New Roman"/>
          <w:b/>
          <w:sz w:val="20"/>
          <w:szCs w:val="20"/>
          <w:lang w:val="en-US"/>
        </w:rPr>
        <w:t>202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</w:p>
    <w:p w14:paraId="0778CBA4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40290588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00C5F9AB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4607BEA2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32291875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6D9C0A02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1638CFD6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1C8A07CE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765A331D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7D67D219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12F3FEF3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3588591D" w14:textId="77777777" w:rsidR="002A15B6" w:rsidRPr="00AD05D8" w:rsidRDefault="002A15B6" w:rsidP="002A15B6">
      <w:pPr>
        <w:rPr>
          <w:rFonts w:ascii="Times New Roman" w:hAnsi="Times New Roman" w:cs="Times New Roman"/>
          <w:lang w:val="en-US"/>
        </w:rPr>
      </w:pPr>
    </w:p>
    <w:p w14:paraId="4ACF8726" w14:textId="77777777" w:rsidR="002A15B6" w:rsidRPr="00456BF0" w:rsidRDefault="002A15B6" w:rsidP="002A15B6">
      <w:pPr>
        <w:jc w:val="center"/>
        <w:outlineLvl w:val="0"/>
        <w:rPr>
          <w:b/>
          <w:noProof/>
          <w:sz w:val="22"/>
          <w:szCs w:val="22"/>
          <w:u w:val="single"/>
          <w:lang w:val="en-US"/>
        </w:rPr>
      </w:pPr>
      <w:r w:rsidRPr="00456BF0"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  <w:t>PROVISIONAL AGENDA</w:t>
      </w:r>
    </w:p>
    <w:p w14:paraId="16809FF0" w14:textId="77777777" w:rsidR="002A15B6" w:rsidRPr="00855C86" w:rsidRDefault="002A15B6" w:rsidP="002A15B6">
      <w:pPr>
        <w:rPr>
          <w:lang w:val="en-GB"/>
        </w:rPr>
      </w:pPr>
    </w:p>
    <w:p w14:paraId="5F847993" w14:textId="77777777" w:rsidR="002A15B6" w:rsidRPr="00855C86" w:rsidRDefault="002A15B6" w:rsidP="002A15B6">
      <w:pPr>
        <w:rPr>
          <w:lang w:val="en-GB"/>
        </w:rPr>
      </w:pPr>
    </w:p>
    <w:p w14:paraId="7838EFDD" w14:textId="77777777" w:rsidR="002A15B6" w:rsidRPr="00855C86" w:rsidRDefault="002A15B6" w:rsidP="002A15B6">
      <w:pPr>
        <w:rPr>
          <w:lang w:val="en-GB"/>
        </w:rPr>
      </w:pPr>
    </w:p>
    <w:p w14:paraId="3B56EDF7" w14:textId="77777777" w:rsidR="002A15B6" w:rsidRPr="00855C86" w:rsidRDefault="002A15B6" w:rsidP="002A15B6">
      <w:pPr>
        <w:rPr>
          <w:lang w:val="en-GB"/>
        </w:rPr>
      </w:pPr>
    </w:p>
    <w:p w14:paraId="10F4002A" w14:textId="77777777" w:rsidR="002A15B6" w:rsidRPr="00855C86" w:rsidRDefault="002A15B6" w:rsidP="002A15B6">
      <w:pPr>
        <w:rPr>
          <w:lang w:val="en-GB"/>
        </w:rPr>
      </w:pPr>
    </w:p>
    <w:p w14:paraId="7BB70027" w14:textId="77777777" w:rsidR="002A15B6" w:rsidRPr="00855C86" w:rsidRDefault="002A15B6" w:rsidP="002A15B6">
      <w:pPr>
        <w:rPr>
          <w:lang w:val="en-GB"/>
        </w:rPr>
      </w:pPr>
    </w:p>
    <w:p w14:paraId="368DE183" w14:textId="77777777" w:rsidR="002A15B6" w:rsidRPr="00855C86" w:rsidRDefault="002A15B6" w:rsidP="002A15B6">
      <w:pPr>
        <w:rPr>
          <w:lang w:val="en-GB"/>
        </w:rPr>
      </w:pPr>
    </w:p>
    <w:p w14:paraId="7C11367A" w14:textId="77777777" w:rsidR="002A15B6" w:rsidRPr="00855C86" w:rsidRDefault="002A15B6" w:rsidP="002A15B6">
      <w:pPr>
        <w:rPr>
          <w:lang w:val="en-GB"/>
        </w:rPr>
      </w:pPr>
    </w:p>
    <w:p w14:paraId="3B63E8FF" w14:textId="77777777" w:rsidR="002A15B6" w:rsidRPr="00855C86" w:rsidRDefault="002A15B6" w:rsidP="002A15B6">
      <w:pPr>
        <w:rPr>
          <w:lang w:val="en-GB"/>
        </w:rPr>
      </w:pPr>
    </w:p>
    <w:p w14:paraId="02EE5016" w14:textId="77777777" w:rsidR="002A15B6" w:rsidRPr="00855C86" w:rsidRDefault="002A15B6" w:rsidP="002A15B6">
      <w:pPr>
        <w:rPr>
          <w:lang w:val="en-GB"/>
        </w:rPr>
      </w:pPr>
    </w:p>
    <w:p w14:paraId="0B83207B" w14:textId="77777777" w:rsidR="002A15B6" w:rsidRPr="00855C86" w:rsidRDefault="002A15B6" w:rsidP="002A15B6">
      <w:pPr>
        <w:rPr>
          <w:lang w:val="en-GB"/>
        </w:rPr>
      </w:pPr>
    </w:p>
    <w:p w14:paraId="4081C2E9" w14:textId="77777777" w:rsidR="002A15B6" w:rsidRPr="00855C86" w:rsidRDefault="002A15B6" w:rsidP="002A15B6">
      <w:pPr>
        <w:rPr>
          <w:lang w:val="en-GB"/>
        </w:rPr>
      </w:pPr>
    </w:p>
    <w:p w14:paraId="4D1F4644" w14:textId="77777777" w:rsidR="002A15B6" w:rsidRPr="00855C86" w:rsidRDefault="002A15B6" w:rsidP="002A15B6">
      <w:pPr>
        <w:rPr>
          <w:lang w:val="en-GB"/>
        </w:rPr>
      </w:pPr>
    </w:p>
    <w:p w14:paraId="43D78342" w14:textId="77777777" w:rsidR="002A15B6" w:rsidRPr="00855C86" w:rsidRDefault="002A15B6" w:rsidP="002A15B6">
      <w:pPr>
        <w:rPr>
          <w:lang w:val="en-GB"/>
        </w:rPr>
      </w:pPr>
    </w:p>
    <w:p w14:paraId="3DD34BAD" w14:textId="77777777" w:rsidR="002A15B6" w:rsidRPr="00855C86" w:rsidRDefault="002A15B6" w:rsidP="002A15B6">
      <w:pPr>
        <w:rPr>
          <w:lang w:val="en-GB"/>
        </w:rPr>
      </w:pPr>
    </w:p>
    <w:p w14:paraId="6E0AF75F" w14:textId="77777777" w:rsidR="002A15B6" w:rsidRPr="00855C86" w:rsidRDefault="002A15B6" w:rsidP="002A15B6">
      <w:pPr>
        <w:rPr>
          <w:lang w:val="en-GB"/>
        </w:rPr>
      </w:pPr>
    </w:p>
    <w:p w14:paraId="35C0FB50" w14:textId="77777777" w:rsidR="002A15B6" w:rsidRPr="00855C86" w:rsidRDefault="002A15B6" w:rsidP="002A15B6">
      <w:pPr>
        <w:rPr>
          <w:lang w:val="en-GB"/>
        </w:rPr>
      </w:pPr>
    </w:p>
    <w:p w14:paraId="4775F305" w14:textId="77777777" w:rsidR="002A15B6" w:rsidRPr="00855C86" w:rsidRDefault="002A15B6" w:rsidP="002A15B6">
      <w:pPr>
        <w:rPr>
          <w:lang w:val="en-GB"/>
        </w:rPr>
      </w:pPr>
    </w:p>
    <w:p w14:paraId="12F8E12F" w14:textId="77777777" w:rsidR="002A15B6" w:rsidRPr="00855C86" w:rsidRDefault="002A15B6" w:rsidP="002A15B6">
      <w:pPr>
        <w:rPr>
          <w:lang w:val="en-GB"/>
        </w:rPr>
      </w:pPr>
    </w:p>
    <w:p w14:paraId="70E37DCC" w14:textId="77777777" w:rsidR="002A15B6" w:rsidRPr="00855C86" w:rsidRDefault="002A15B6" w:rsidP="002A15B6">
      <w:pPr>
        <w:rPr>
          <w:lang w:val="en-GB"/>
        </w:rPr>
      </w:pPr>
    </w:p>
    <w:p w14:paraId="625DDE03" w14:textId="77777777" w:rsidR="002A15B6" w:rsidRPr="00855C86" w:rsidRDefault="002A15B6" w:rsidP="002A15B6">
      <w:pPr>
        <w:rPr>
          <w:lang w:val="en-GB"/>
        </w:rPr>
      </w:pPr>
    </w:p>
    <w:p w14:paraId="461B104D" w14:textId="77777777" w:rsidR="002A15B6" w:rsidRPr="00855C86" w:rsidRDefault="002A15B6" w:rsidP="002A15B6">
      <w:pPr>
        <w:rPr>
          <w:lang w:val="en-GB"/>
        </w:rPr>
      </w:pPr>
    </w:p>
    <w:p w14:paraId="174D3371" w14:textId="77777777" w:rsidR="002A15B6" w:rsidRPr="00855C86" w:rsidRDefault="002A15B6" w:rsidP="002A15B6">
      <w:pPr>
        <w:rPr>
          <w:lang w:val="en-GB"/>
        </w:rPr>
      </w:pPr>
    </w:p>
    <w:p w14:paraId="07BB24E2" w14:textId="77777777" w:rsidR="002A15B6" w:rsidRPr="00855C86" w:rsidRDefault="002A15B6" w:rsidP="002A15B6">
      <w:pPr>
        <w:rPr>
          <w:lang w:val="en-GB"/>
        </w:rPr>
      </w:pPr>
    </w:p>
    <w:p w14:paraId="3182B9BC" w14:textId="77777777" w:rsidR="002A15B6" w:rsidRPr="00855C86" w:rsidRDefault="002A15B6" w:rsidP="002A15B6">
      <w:pPr>
        <w:rPr>
          <w:lang w:val="en-GB"/>
        </w:rPr>
      </w:pPr>
    </w:p>
    <w:p w14:paraId="7F1C2DA5" w14:textId="77777777" w:rsidR="002A15B6" w:rsidRPr="00855C86" w:rsidRDefault="002A15B6" w:rsidP="002A15B6">
      <w:pPr>
        <w:rPr>
          <w:lang w:val="en-GB"/>
        </w:rPr>
      </w:pPr>
    </w:p>
    <w:p w14:paraId="771016AA" w14:textId="77777777" w:rsidR="002A15B6" w:rsidRPr="00855C86" w:rsidRDefault="002A15B6" w:rsidP="002A15B6">
      <w:pPr>
        <w:rPr>
          <w:lang w:val="en-GB"/>
        </w:rPr>
      </w:pPr>
    </w:p>
    <w:p w14:paraId="3F425E09" w14:textId="77777777" w:rsidR="002A15B6" w:rsidRPr="00855C86" w:rsidRDefault="002A15B6" w:rsidP="002A15B6">
      <w:pPr>
        <w:rPr>
          <w:lang w:val="en-GB"/>
        </w:rPr>
      </w:pPr>
    </w:p>
    <w:p w14:paraId="701E56DC" w14:textId="77777777" w:rsidR="002A15B6" w:rsidRPr="00855C86" w:rsidRDefault="002A15B6" w:rsidP="002A15B6">
      <w:pPr>
        <w:rPr>
          <w:lang w:val="en-GB"/>
        </w:rPr>
      </w:pPr>
    </w:p>
    <w:p w14:paraId="56F71CB9" w14:textId="77777777" w:rsidR="002A15B6" w:rsidRPr="009F5810" w:rsidRDefault="002A15B6" w:rsidP="002A15B6">
      <w:pPr>
        <w:spacing w:line="276" w:lineRule="auto"/>
        <w:jc w:val="center"/>
        <w:rPr>
          <w:b/>
          <w:sz w:val="32"/>
          <w:szCs w:val="32"/>
          <w:u w:val="single"/>
          <w:lang w:val="en-US"/>
        </w:rPr>
      </w:pPr>
      <w:r w:rsidRPr="009F5810">
        <w:rPr>
          <w:b/>
          <w:sz w:val="32"/>
          <w:szCs w:val="32"/>
          <w:u w:val="single"/>
          <w:lang w:val="en-US"/>
        </w:rPr>
        <w:t xml:space="preserve">18th Scientific and Technical Committee </w:t>
      </w:r>
    </w:p>
    <w:p w14:paraId="6115C723" w14:textId="77777777" w:rsidR="002A15B6" w:rsidRDefault="002A15B6" w:rsidP="002A15B6">
      <w:pPr>
        <w:spacing w:line="276" w:lineRule="auto"/>
        <w:jc w:val="center"/>
        <w:rPr>
          <w:b/>
          <w:sz w:val="22"/>
          <w:szCs w:val="22"/>
          <w:u w:val="single"/>
          <w:lang w:val="en-US"/>
        </w:rPr>
      </w:pPr>
    </w:p>
    <w:p w14:paraId="1B857311" w14:textId="77777777" w:rsidR="002A15B6" w:rsidRDefault="002A15B6" w:rsidP="002A15B6">
      <w:pPr>
        <w:spacing w:line="276" w:lineRule="auto"/>
        <w:jc w:val="center"/>
        <w:rPr>
          <w:b/>
          <w:noProof/>
          <w:sz w:val="18"/>
          <w:szCs w:val="18"/>
          <w:lang w:val="en-US"/>
        </w:rPr>
      </w:pPr>
      <w:r w:rsidRPr="00AD05D8">
        <w:rPr>
          <w:b/>
          <w:noProof/>
          <w:sz w:val="18"/>
          <w:szCs w:val="18"/>
          <w:lang w:val="en-US"/>
        </w:rPr>
        <w:t>PROVISIONAL AGENDA</w:t>
      </w:r>
    </w:p>
    <w:p w14:paraId="699C157C" w14:textId="77777777" w:rsidR="002A15B6" w:rsidRPr="00AD05D8" w:rsidRDefault="002A15B6" w:rsidP="002A15B6">
      <w:pPr>
        <w:spacing w:line="276" w:lineRule="auto"/>
        <w:jc w:val="center"/>
        <w:rPr>
          <w:b/>
          <w:noProof/>
          <w:sz w:val="18"/>
          <w:szCs w:val="18"/>
          <w:lang w:val="en-US"/>
        </w:rPr>
      </w:pPr>
      <w:r>
        <w:rPr>
          <w:b/>
          <w:noProof/>
          <w:sz w:val="18"/>
          <w:szCs w:val="18"/>
          <w:lang w:val="en-US"/>
        </w:rPr>
        <w:t xml:space="preserve">9 june </w:t>
      </w:r>
      <w:r w:rsidRPr="00AD05D8">
        <w:rPr>
          <w:b/>
          <w:noProof/>
          <w:sz w:val="18"/>
          <w:szCs w:val="18"/>
          <w:lang w:val="en-US"/>
        </w:rPr>
        <w:t xml:space="preserve"> 202</w:t>
      </w:r>
      <w:r>
        <w:rPr>
          <w:b/>
          <w:noProof/>
          <w:sz w:val="18"/>
          <w:szCs w:val="18"/>
          <w:lang w:val="en-US"/>
        </w:rPr>
        <w:t>6</w:t>
      </w:r>
      <w:r w:rsidRPr="00AD05D8">
        <w:rPr>
          <w:b/>
          <w:noProof/>
          <w:sz w:val="18"/>
          <w:szCs w:val="18"/>
          <w:lang w:val="en-US"/>
        </w:rPr>
        <w:t xml:space="preserve"> (9</w:t>
      </w:r>
      <w:r>
        <w:rPr>
          <w:b/>
          <w:noProof/>
          <w:sz w:val="18"/>
          <w:szCs w:val="18"/>
          <w:lang w:val="en-US"/>
        </w:rPr>
        <w:t>.</w:t>
      </w:r>
      <w:r w:rsidRPr="00AD05D8">
        <w:rPr>
          <w:b/>
          <w:noProof/>
          <w:sz w:val="18"/>
          <w:szCs w:val="18"/>
          <w:lang w:val="en-US"/>
        </w:rPr>
        <w:t>00 am –</w:t>
      </w:r>
      <w:r>
        <w:rPr>
          <w:b/>
          <w:noProof/>
          <w:sz w:val="18"/>
          <w:szCs w:val="18"/>
          <w:lang w:val="en-US"/>
        </w:rPr>
        <w:t xml:space="preserve"> </w:t>
      </w:r>
      <w:r w:rsidRPr="00AD05D8">
        <w:rPr>
          <w:b/>
          <w:noProof/>
          <w:sz w:val="18"/>
          <w:szCs w:val="18"/>
          <w:lang w:val="en-US"/>
        </w:rPr>
        <w:t>6</w:t>
      </w:r>
      <w:r>
        <w:rPr>
          <w:b/>
          <w:noProof/>
          <w:sz w:val="18"/>
          <w:szCs w:val="18"/>
          <w:lang w:val="en-US"/>
        </w:rPr>
        <w:t>.</w:t>
      </w:r>
      <w:r w:rsidRPr="00AD05D8">
        <w:rPr>
          <w:b/>
          <w:noProof/>
          <w:sz w:val="18"/>
          <w:szCs w:val="18"/>
          <w:lang w:val="en-US"/>
        </w:rPr>
        <w:t>00 pm)</w:t>
      </w:r>
    </w:p>
    <w:p w14:paraId="23F12CBC" w14:textId="77777777" w:rsidR="002A15B6" w:rsidRDefault="002A15B6" w:rsidP="002A15B6">
      <w:pPr>
        <w:spacing w:line="276" w:lineRule="auto"/>
        <w:jc w:val="center"/>
        <w:rPr>
          <w:b/>
          <w:noProof/>
          <w:sz w:val="18"/>
          <w:szCs w:val="18"/>
          <w:lang w:val="en-US"/>
        </w:rPr>
      </w:pPr>
    </w:p>
    <w:p w14:paraId="764DF758" w14:textId="77777777" w:rsidR="002A15B6" w:rsidRPr="00AD725B" w:rsidRDefault="002A15B6" w:rsidP="002A15B6">
      <w:pPr>
        <w:spacing w:line="276" w:lineRule="auto"/>
        <w:jc w:val="center"/>
        <w:rPr>
          <w:b/>
          <w:noProof/>
          <w:sz w:val="18"/>
          <w:szCs w:val="18"/>
          <w:lang w:val="en-US"/>
        </w:rPr>
      </w:pPr>
      <w:r>
        <w:rPr>
          <w:lang w:val="en-GB"/>
        </w:rPr>
        <w:t>Toulon - Residence of the Admiral of the Mediterranean</w:t>
      </w:r>
    </w:p>
    <w:p w14:paraId="2816DD03" w14:textId="77777777" w:rsidR="002A15B6" w:rsidRPr="00855C86" w:rsidRDefault="002A15B6" w:rsidP="002A15B6">
      <w:pPr>
        <w:rPr>
          <w:lang w:val="en-GB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1"/>
        <w:gridCol w:w="2907"/>
      </w:tblGrid>
      <w:tr w:rsidR="002A15B6" w:rsidRPr="00536F59" w14:paraId="4A6A00E1" w14:textId="77777777" w:rsidTr="009A048A">
        <w:tc>
          <w:tcPr>
            <w:tcW w:w="6591" w:type="dxa"/>
          </w:tcPr>
          <w:p w14:paraId="1029811A" w14:textId="77777777" w:rsidR="002A15B6" w:rsidRPr="00855C86" w:rsidRDefault="002A15B6" w:rsidP="009A048A">
            <w:pPr>
              <w:rPr>
                <w:i/>
                <w:iCs/>
                <w:sz w:val="18"/>
                <w:szCs w:val="18"/>
                <w:lang w:val="en-GB"/>
              </w:rPr>
            </w:pPr>
            <w:r w:rsidRPr="005A1D43">
              <w:rPr>
                <w:bCs/>
                <w:i/>
                <w:iCs/>
                <w:noProof/>
                <w:sz w:val="18"/>
                <w:szCs w:val="18"/>
                <w:lang w:val="en-US"/>
              </w:rPr>
              <w:t>Arrival of participants and Welcome coffee</w:t>
            </w:r>
          </w:p>
        </w:tc>
        <w:tc>
          <w:tcPr>
            <w:tcW w:w="2907" w:type="dxa"/>
          </w:tcPr>
          <w:p w14:paraId="234A8116" w14:textId="77777777" w:rsidR="002A15B6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9.00am</w:t>
            </w:r>
          </w:p>
          <w:p w14:paraId="7C46FD22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</w:tr>
      <w:tr w:rsidR="002A15B6" w:rsidRPr="00536F59" w14:paraId="1498234F" w14:textId="77777777" w:rsidTr="009A048A">
        <w:tc>
          <w:tcPr>
            <w:tcW w:w="6591" w:type="dxa"/>
          </w:tcPr>
          <w:p w14:paraId="5FB0976C" w14:textId="77777777" w:rsidR="002A15B6" w:rsidRPr="002423CE" w:rsidRDefault="002A15B6" w:rsidP="002A15B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en-GB"/>
              </w:rPr>
            </w:pPr>
            <w:r w:rsidRPr="005A1D43">
              <w:rPr>
                <w:b/>
                <w:noProof/>
                <w:sz w:val="18"/>
                <w:szCs w:val="18"/>
                <w:lang w:val="en-US"/>
              </w:rPr>
              <w:t>Opening of the meeting and presentation of participants</w:t>
            </w:r>
            <w:r>
              <w:rPr>
                <w:b/>
                <w:noProof/>
                <w:sz w:val="18"/>
                <w:szCs w:val="18"/>
                <w:lang w:val="en-US"/>
              </w:rPr>
              <w:t xml:space="preserve">, </w:t>
            </w:r>
            <w:r w:rsidRPr="002423CE">
              <w:rPr>
                <w:noProof/>
                <w:sz w:val="16"/>
                <w:szCs w:val="16"/>
                <w:lang w:val="en-US"/>
              </w:rPr>
              <w:t>(DOCUMENTS: Inf01, Inf02, Inf03)</w:t>
            </w:r>
          </w:p>
          <w:p w14:paraId="14ADE25A" w14:textId="77777777" w:rsidR="002A15B6" w:rsidRPr="00855C86" w:rsidRDefault="002A15B6" w:rsidP="009A048A">
            <w:pPr>
              <w:pStyle w:val="List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907" w:type="dxa"/>
          </w:tcPr>
          <w:p w14:paraId="6DD1618C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9.15am</w:t>
            </w:r>
          </w:p>
        </w:tc>
      </w:tr>
      <w:tr w:rsidR="002A15B6" w:rsidRPr="00536F59" w14:paraId="0D1F7A8D" w14:textId="77777777" w:rsidTr="009A048A">
        <w:tc>
          <w:tcPr>
            <w:tcW w:w="6591" w:type="dxa"/>
          </w:tcPr>
          <w:p w14:paraId="2B8F534F" w14:textId="50AF7404" w:rsidR="002A15B6" w:rsidRPr="002423CE" w:rsidRDefault="002A15B6" w:rsidP="002A15B6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  <w:lang w:val="en-GB"/>
              </w:rPr>
            </w:pPr>
            <w:r w:rsidRPr="005A1D43">
              <w:rPr>
                <w:b/>
                <w:noProof/>
                <w:sz w:val="18"/>
                <w:szCs w:val="18"/>
                <w:lang w:val="en-US"/>
              </w:rPr>
              <w:t xml:space="preserve">Examination and adoption of the provisional agenda </w:t>
            </w:r>
            <w:r w:rsidRPr="002423CE">
              <w:rPr>
                <w:noProof/>
                <w:sz w:val="16"/>
                <w:szCs w:val="16"/>
                <w:lang w:val="en-US"/>
              </w:rPr>
              <w:t>(DOCUMENT: Doc01</w:t>
            </w:r>
            <w:r w:rsidR="00472D31">
              <w:rPr>
                <w:noProof/>
                <w:sz w:val="16"/>
                <w:szCs w:val="16"/>
                <w:lang w:val="en-US"/>
              </w:rPr>
              <w:t xml:space="preserve"> Rev 01</w:t>
            </w:r>
            <w:r w:rsidRPr="002423CE">
              <w:rPr>
                <w:noProof/>
                <w:sz w:val="16"/>
                <w:szCs w:val="16"/>
                <w:lang w:val="en-US"/>
              </w:rPr>
              <w:t>)</w:t>
            </w:r>
          </w:p>
          <w:p w14:paraId="347BCDB9" w14:textId="77777777" w:rsidR="002A15B6" w:rsidRPr="00855C86" w:rsidRDefault="002A15B6" w:rsidP="009A048A">
            <w:pPr>
              <w:pStyle w:val="List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907" w:type="dxa"/>
          </w:tcPr>
          <w:p w14:paraId="0C900BC0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9.20am</w:t>
            </w:r>
          </w:p>
        </w:tc>
      </w:tr>
      <w:tr w:rsidR="002A15B6" w:rsidRPr="00536F59" w14:paraId="621EE07D" w14:textId="77777777" w:rsidTr="009A048A">
        <w:tc>
          <w:tcPr>
            <w:tcW w:w="6591" w:type="dxa"/>
          </w:tcPr>
          <w:p w14:paraId="0BAD36BD" w14:textId="77777777" w:rsidR="002A15B6" w:rsidRPr="009D14F6" w:rsidRDefault="002A15B6" w:rsidP="002A15B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  <w:lang w:val="en-GB"/>
              </w:rPr>
            </w:pPr>
            <w:r w:rsidRPr="009D14F6">
              <w:rPr>
                <w:b/>
                <w:bCs/>
                <w:sz w:val="18"/>
                <w:szCs w:val="18"/>
                <w:lang w:val="en-GB"/>
              </w:rPr>
              <w:t>Handover between the incoming President and the outgoing President</w:t>
            </w:r>
          </w:p>
          <w:p w14:paraId="0F199707" w14:textId="77777777" w:rsidR="002A15B6" w:rsidRPr="00855C86" w:rsidRDefault="002A15B6" w:rsidP="009A048A">
            <w:pPr>
              <w:pStyle w:val="ListParagraph"/>
              <w:rPr>
                <w:sz w:val="18"/>
                <w:szCs w:val="18"/>
                <w:lang w:val="en-GB"/>
              </w:rPr>
            </w:pPr>
          </w:p>
        </w:tc>
        <w:tc>
          <w:tcPr>
            <w:tcW w:w="2907" w:type="dxa"/>
          </w:tcPr>
          <w:p w14:paraId="63C39B04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9.25am</w:t>
            </w:r>
          </w:p>
        </w:tc>
      </w:tr>
      <w:tr w:rsidR="002A15B6" w:rsidRPr="00536F59" w14:paraId="35526FD2" w14:textId="77777777" w:rsidTr="009A048A">
        <w:tc>
          <w:tcPr>
            <w:tcW w:w="6591" w:type="dxa"/>
          </w:tcPr>
          <w:p w14:paraId="5596F4CC" w14:textId="7DC5813D" w:rsidR="002A15B6" w:rsidRPr="007E4268" w:rsidRDefault="002A15B6" w:rsidP="002A15B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7E4268">
              <w:rPr>
                <w:b/>
                <w:noProof/>
                <w:sz w:val="18"/>
                <w:szCs w:val="18"/>
              </w:rPr>
              <w:t xml:space="preserve">Evaluation of the 2022-2027 Action Plan and preparation for the 2028-2033 Action Plan  </w:t>
            </w:r>
            <w:r w:rsidRPr="007E4268">
              <w:rPr>
                <w:bCs/>
                <w:noProof/>
                <w:sz w:val="16"/>
                <w:szCs w:val="16"/>
              </w:rPr>
              <w:t>(</w:t>
            </w:r>
            <w:r w:rsidRPr="00EF0013">
              <w:rPr>
                <w:bCs/>
                <w:i/>
                <w:iCs/>
                <w:noProof/>
                <w:sz w:val="16"/>
                <w:szCs w:val="16"/>
              </w:rPr>
              <w:t xml:space="preserve">DOC: </w:t>
            </w:r>
            <w:r w:rsidR="00EF0013" w:rsidRPr="00EF0013">
              <w:rPr>
                <w:i/>
                <w:iCs/>
                <w:sz w:val="16"/>
                <w:szCs w:val="16"/>
              </w:rPr>
              <w:t>R</w:t>
            </w:r>
            <w:r w:rsidR="00C80297">
              <w:rPr>
                <w:i/>
                <w:iCs/>
                <w:sz w:val="16"/>
                <w:szCs w:val="16"/>
              </w:rPr>
              <w:t>i</w:t>
            </w:r>
            <w:r w:rsidR="00EF0013" w:rsidRPr="00EF0013">
              <w:rPr>
                <w:i/>
                <w:iCs/>
                <w:sz w:val="16"/>
                <w:szCs w:val="16"/>
              </w:rPr>
              <w:t xml:space="preserve">s 8.1 ; </w:t>
            </w:r>
            <w:r w:rsidRPr="00EF0013">
              <w:rPr>
                <w:bCs/>
                <w:i/>
                <w:iCs/>
                <w:noProof/>
                <w:sz w:val="16"/>
                <w:szCs w:val="16"/>
              </w:rPr>
              <w:t xml:space="preserve">Ris 9.9 Appendix 1; Doc ref: </w:t>
            </w:r>
            <w:r w:rsidRPr="00EF0013">
              <w:rPr>
                <w:i/>
                <w:iCs/>
                <w:sz w:val="16"/>
                <w:szCs w:val="16"/>
              </w:rPr>
              <w:t>ÉVALUATION ÉTAT D'AVANCEMENT DU PLAN D'ACTION 2022-2027 VALUTAZIONE STATO DI AVANZAMENTO DEL PIANO DI AZIONE 2022-2027</w:t>
            </w:r>
            <w:r w:rsidRPr="007E4268">
              <w:rPr>
                <w:bCs/>
                <w:noProof/>
                <w:sz w:val="16"/>
                <w:szCs w:val="16"/>
              </w:rPr>
              <w:t>)</w:t>
            </w:r>
          </w:p>
          <w:p w14:paraId="1B3A2AB3" w14:textId="35A036A6" w:rsidR="002A15B6" w:rsidRPr="001C76C1" w:rsidRDefault="002A15B6" w:rsidP="002A15B6">
            <w:pPr>
              <w:pStyle w:val="ListParagraph"/>
              <w:rPr>
                <w:bCs/>
                <w:noProof/>
                <w:sz w:val="16"/>
                <w:szCs w:val="16"/>
                <w:lang w:val="en-US"/>
              </w:rPr>
            </w:pPr>
            <w:r>
              <w:rPr>
                <w:bCs/>
                <w:noProof/>
                <w:sz w:val="18"/>
                <w:szCs w:val="18"/>
                <w:lang w:val="en-US"/>
              </w:rPr>
              <w:t xml:space="preserve">4.1 </w:t>
            </w:r>
            <w:r w:rsidRPr="009A6FA8">
              <w:rPr>
                <w:bCs/>
                <w:noProof/>
                <w:sz w:val="18"/>
                <w:szCs w:val="18"/>
                <w:lang w:val="en-US"/>
              </w:rPr>
              <w:t>Evaluation of the Action Plan and the Work Program 2024</w:t>
            </w:r>
            <w:r w:rsidRPr="001C76C1">
              <w:rPr>
                <w:bCs/>
                <w:noProof/>
                <w:sz w:val="18"/>
                <w:szCs w:val="18"/>
                <w:lang w:val="en-US"/>
              </w:rPr>
              <w:t>-25</w:t>
            </w:r>
            <w:r w:rsidRPr="001C76C1">
              <w:rPr>
                <w:bCs/>
                <w:noProof/>
                <w:sz w:val="16"/>
                <w:szCs w:val="16"/>
                <w:lang w:val="en-US"/>
              </w:rPr>
              <w:t xml:space="preserve"> </w:t>
            </w:r>
          </w:p>
          <w:p w14:paraId="2184E0C8" w14:textId="7DD4569E" w:rsidR="002A15B6" w:rsidRPr="009A6FA8" w:rsidRDefault="002A15B6" w:rsidP="002A15B6">
            <w:pPr>
              <w:pStyle w:val="ListParagraph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bCs/>
                <w:noProof/>
                <w:sz w:val="18"/>
                <w:szCs w:val="18"/>
                <w:lang w:val="en-US"/>
              </w:rPr>
              <w:t>4.2 Preparation of the Pelagos Agreement 2028 – 2033 Management and Action Plan &amp; Review and assessment of the 2022 – 2027 Pelagos Agreement Management and Action Plan (</w:t>
            </w:r>
            <w:r w:rsidRPr="00EF0013">
              <w:rPr>
                <w:bCs/>
                <w:i/>
                <w:iCs/>
                <w:noProof/>
                <w:sz w:val="18"/>
                <w:szCs w:val="18"/>
                <w:lang w:val="en-US"/>
              </w:rPr>
              <w:t>Doc. 02</w:t>
            </w:r>
            <w:r>
              <w:rPr>
                <w:bCs/>
                <w:noProof/>
                <w:sz w:val="18"/>
                <w:szCs w:val="18"/>
                <w:lang w:val="en-US"/>
              </w:rPr>
              <w:t>)</w:t>
            </w:r>
          </w:p>
          <w:p w14:paraId="01B024A3" w14:textId="77777777" w:rsidR="002A15B6" w:rsidRPr="0088283C" w:rsidRDefault="002A15B6" w:rsidP="009A048A">
            <w:pPr>
              <w:shd w:val="clear" w:color="auto" w:fill="FFFFFF"/>
              <w:textAlignment w:val="baseline"/>
              <w:rPr>
                <w:bCs/>
                <w:noProof/>
                <w:sz w:val="18"/>
                <w:szCs w:val="18"/>
                <w:lang w:val="en-GB"/>
              </w:rPr>
            </w:pPr>
            <w:r>
              <w:rPr>
                <w:rFonts w:ascii="Aptos" w:eastAsia="Times New Roman" w:hAnsi="Aptos" w:cs="Times New Roman"/>
                <w:color w:val="000000"/>
                <w:sz w:val="18"/>
                <w:szCs w:val="18"/>
                <w:lang w:val="en-GB"/>
              </w:rPr>
              <w:t xml:space="preserve">                               </w:t>
            </w:r>
          </w:p>
        </w:tc>
        <w:tc>
          <w:tcPr>
            <w:tcW w:w="2907" w:type="dxa"/>
          </w:tcPr>
          <w:p w14:paraId="5D7A3BBB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9.30am</w:t>
            </w:r>
          </w:p>
        </w:tc>
      </w:tr>
      <w:tr w:rsidR="002A15B6" w:rsidRPr="00536F59" w14:paraId="4F1CD9F9" w14:textId="77777777" w:rsidTr="009A048A">
        <w:tc>
          <w:tcPr>
            <w:tcW w:w="6591" w:type="dxa"/>
          </w:tcPr>
          <w:p w14:paraId="36989193" w14:textId="398F2EF8" w:rsidR="002A15B6" w:rsidRPr="00EF0013" w:rsidRDefault="002A15B6" w:rsidP="002A15B6">
            <w:pPr>
              <w:pStyle w:val="ListParagraph"/>
              <w:numPr>
                <w:ilvl w:val="0"/>
                <w:numId w:val="2"/>
              </w:numPr>
              <w:rPr>
                <w:bCs/>
                <w:noProof/>
                <w:sz w:val="16"/>
                <w:szCs w:val="16"/>
                <w:lang w:val="en-GB"/>
              </w:rPr>
            </w:pPr>
            <w:r w:rsidRPr="00EF0013">
              <w:rPr>
                <w:b/>
                <w:noProof/>
                <w:sz w:val="18"/>
                <w:szCs w:val="18"/>
                <w:lang w:val="en-GB"/>
              </w:rPr>
              <w:t xml:space="preserve"> Update on the results of MOP10, the 2026-2027 Work Programme, and the 2026-2027 Budget </w:t>
            </w:r>
            <w:r w:rsidRPr="00EF0013">
              <w:rPr>
                <w:bCs/>
                <w:noProof/>
                <w:sz w:val="16"/>
                <w:szCs w:val="16"/>
                <w:lang w:val="en-GB"/>
              </w:rPr>
              <w:t>(</w:t>
            </w:r>
            <w:r w:rsidRPr="00EF0013">
              <w:rPr>
                <w:bCs/>
                <w:i/>
                <w:iCs/>
                <w:noProof/>
                <w:sz w:val="16"/>
                <w:szCs w:val="16"/>
                <w:lang w:val="en-GB"/>
              </w:rPr>
              <w:t xml:space="preserve">DOC: Ris 10.6 Appendix 1) </w:t>
            </w:r>
            <w:r w:rsidRPr="00EF0013">
              <w:rPr>
                <w:bCs/>
                <w:i/>
                <w:iCs/>
                <w:noProof/>
                <w:sz w:val="18"/>
                <w:szCs w:val="18"/>
                <w:lang w:val="en-GB"/>
              </w:rPr>
              <w:t xml:space="preserve">Doc ref: </w:t>
            </w:r>
            <w:r w:rsidRPr="00EF0013">
              <w:rPr>
                <w:i/>
                <w:iCs/>
                <w:sz w:val="16"/>
                <w:szCs w:val="16"/>
                <w:lang w:val="en-GB"/>
              </w:rPr>
              <w:t>ÉVALUATION ÉTAT D'AVANCEMENT DU PLAN D'ACTION 2022-2027 VALUTAZIONE STATO DI AVANZAMENTO DEL PIANO DI AZIONE 2022-2027</w:t>
            </w:r>
            <w:r w:rsidRPr="00EF0013">
              <w:rPr>
                <w:sz w:val="16"/>
                <w:szCs w:val="16"/>
                <w:lang w:val="en-GB"/>
              </w:rPr>
              <w:t>)</w:t>
            </w:r>
          </w:p>
          <w:p w14:paraId="1615766B" w14:textId="5605E782" w:rsidR="002A15B6" w:rsidRPr="00A94289" w:rsidRDefault="002A15B6" w:rsidP="009A048A">
            <w:pPr>
              <w:pStyle w:val="ListParagraph"/>
              <w:rPr>
                <w:bCs/>
                <w:noProof/>
                <w:sz w:val="18"/>
                <w:szCs w:val="18"/>
                <w:lang w:val="en-US"/>
              </w:rPr>
            </w:pPr>
            <w:r w:rsidRPr="00A94289">
              <w:rPr>
                <w:bCs/>
                <w:noProof/>
                <w:sz w:val="18"/>
                <w:szCs w:val="18"/>
                <w:lang w:val="en-US"/>
              </w:rPr>
              <w:t>5.1. Discussion on the type and structure of the Pelagos event to be proposed at the IMPAC6 congress (Dakar, Senegal, February 2027) (Action B-12 of the 2026-27 PdL)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(</w:t>
            </w:r>
            <w:r w:rsidRPr="00EF0013">
              <w:rPr>
                <w:bCs/>
                <w:i/>
                <w:iCs/>
                <w:noProof/>
                <w:sz w:val="18"/>
                <w:szCs w:val="18"/>
                <w:lang w:val="en-US"/>
              </w:rPr>
              <w:t>Doc 03</w:t>
            </w:r>
            <w:r>
              <w:rPr>
                <w:bCs/>
                <w:noProof/>
                <w:sz w:val="18"/>
                <w:szCs w:val="18"/>
                <w:lang w:val="en-US"/>
              </w:rPr>
              <w:t>)</w:t>
            </w:r>
            <w:r w:rsidR="00B500A5" w:rsidRPr="00B500A5">
              <w:rPr>
                <w:lang w:val="en-GB"/>
              </w:rPr>
              <w:t xml:space="preserve"> </w:t>
            </w:r>
            <w:r w:rsidR="00B500A5" w:rsidRPr="00B500A5">
              <w:rPr>
                <w:bCs/>
                <w:noProof/>
                <w:sz w:val="18"/>
                <w:szCs w:val="18"/>
                <w:lang w:val="en-US"/>
              </w:rPr>
              <w:t>https://www.bluelifehub.com/2026/02/23/impac6-senegal-2027-international-marine-protected-areas-congress/</w:t>
            </w:r>
          </w:p>
          <w:p w14:paraId="506C9B52" w14:textId="77777777" w:rsidR="002A15B6" w:rsidRDefault="002A15B6" w:rsidP="009A048A">
            <w:pPr>
              <w:pStyle w:val="ListParagraph"/>
              <w:rPr>
                <w:bCs/>
                <w:noProof/>
                <w:sz w:val="18"/>
                <w:szCs w:val="18"/>
                <w:lang w:val="en-US"/>
              </w:rPr>
            </w:pPr>
            <w:r w:rsidRPr="00A94289">
              <w:rPr>
                <w:bCs/>
                <w:noProof/>
                <w:sz w:val="18"/>
                <w:szCs w:val="18"/>
                <w:lang w:val="en-US"/>
              </w:rPr>
              <w:t>5.2. Discussion of the Pelagos Periodic Congress proposal (Action B-12 of the 2026-27 PdL)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(</w:t>
            </w:r>
            <w:r w:rsidRPr="00EF0013">
              <w:rPr>
                <w:bCs/>
                <w:i/>
                <w:iCs/>
                <w:noProof/>
                <w:sz w:val="18"/>
                <w:szCs w:val="18"/>
                <w:lang w:val="en-US"/>
              </w:rPr>
              <w:t>Doc  04</w:t>
            </w:r>
            <w:r>
              <w:rPr>
                <w:bCs/>
                <w:noProof/>
                <w:sz w:val="18"/>
                <w:szCs w:val="18"/>
                <w:lang w:val="en-US"/>
              </w:rPr>
              <w:t>)</w:t>
            </w:r>
          </w:p>
          <w:p w14:paraId="718F7852" w14:textId="77777777" w:rsidR="002A15B6" w:rsidRPr="00A94289" w:rsidRDefault="002A15B6" w:rsidP="009A048A">
            <w:pPr>
              <w:pStyle w:val="ListParagraph"/>
              <w:rPr>
                <w:bCs/>
                <w:noProof/>
                <w:sz w:val="18"/>
                <w:szCs w:val="18"/>
                <w:lang w:val="en-US"/>
              </w:rPr>
            </w:pPr>
            <w:r>
              <w:rPr>
                <w:bCs/>
                <w:noProof/>
                <w:sz w:val="18"/>
                <w:szCs w:val="18"/>
                <w:lang w:val="en-US"/>
              </w:rPr>
              <w:t xml:space="preserve">5.3 </w:t>
            </w:r>
            <w:r w:rsidRPr="00A94289">
              <w:rPr>
                <w:bCs/>
                <w:noProof/>
                <w:sz w:val="18"/>
                <w:szCs w:val="18"/>
                <w:lang w:val="en-US"/>
              </w:rPr>
              <w:t>Identification of the activities of the 2026-27 Work Programme to be financed with the residuals of the ordinary fund of the 2024-25 biennium</w:t>
            </w:r>
          </w:p>
        </w:tc>
        <w:tc>
          <w:tcPr>
            <w:tcW w:w="2907" w:type="dxa"/>
          </w:tcPr>
          <w:p w14:paraId="2807D255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10.00am</w:t>
            </w:r>
          </w:p>
        </w:tc>
      </w:tr>
      <w:tr w:rsidR="002A15B6" w:rsidRPr="00536F59" w14:paraId="7686EC4F" w14:textId="77777777" w:rsidTr="009A048A">
        <w:tc>
          <w:tcPr>
            <w:tcW w:w="6591" w:type="dxa"/>
          </w:tcPr>
          <w:p w14:paraId="20E31028" w14:textId="77777777" w:rsidR="002A15B6" w:rsidRPr="005A1D43" w:rsidRDefault="002A15B6" w:rsidP="009A048A">
            <w:pPr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</w:p>
          <w:p w14:paraId="41EF9B2F" w14:textId="77777777" w:rsidR="002A15B6" w:rsidRPr="005A1D43" w:rsidRDefault="002A15B6" w:rsidP="009A048A">
            <w:pPr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5A1D43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>Coffee break</w:t>
            </w:r>
          </w:p>
          <w:p w14:paraId="20212CF2" w14:textId="77777777" w:rsidR="002A15B6" w:rsidRPr="005A1D43" w:rsidRDefault="002A15B6" w:rsidP="009A048A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</w:tcPr>
          <w:p w14:paraId="33C615B5" w14:textId="77777777" w:rsidR="002A15B6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</w:p>
          <w:p w14:paraId="513B99C5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10.30am</w:t>
            </w:r>
          </w:p>
        </w:tc>
      </w:tr>
      <w:tr w:rsidR="002A15B6" w:rsidRPr="00472D31" w14:paraId="2F545F65" w14:textId="77777777" w:rsidTr="009A048A">
        <w:tc>
          <w:tcPr>
            <w:tcW w:w="6591" w:type="dxa"/>
          </w:tcPr>
          <w:p w14:paraId="5E7A0D7A" w14:textId="0B63ED72" w:rsidR="002A15B6" w:rsidRPr="002A15B6" w:rsidRDefault="002A15B6" w:rsidP="002A15B6">
            <w:pPr>
              <w:pStyle w:val="ListParagraph"/>
              <w:numPr>
                <w:ilvl w:val="0"/>
                <w:numId w:val="2"/>
              </w:numPr>
              <w:rPr>
                <w:b/>
                <w:noProof/>
                <w:sz w:val="18"/>
                <w:szCs w:val="18"/>
                <w:lang w:val="en-US"/>
              </w:rPr>
            </w:pPr>
            <w:r w:rsidRPr="002A15B6">
              <w:rPr>
                <w:b/>
                <w:noProof/>
                <w:sz w:val="18"/>
                <w:szCs w:val="18"/>
                <w:lang w:val="en-US"/>
              </w:rPr>
              <w:t xml:space="preserve">Pelagos Quality Status Report (Action E-23 of the 2026-27 PdL) </w:t>
            </w:r>
          </w:p>
          <w:p w14:paraId="641E8E56" w14:textId="39B2E560" w:rsidR="002A15B6" w:rsidRPr="00EF0013" w:rsidRDefault="002A15B6" w:rsidP="009A048A">
            <w:pPr>
              <w:pStyle w:val="ListParagraph"/>
              <w:rPr>
                <w:bCs/>
                <w:i/>
                <w:iCs/>
                <w:noProof/>
                <w:sz w:val="18"/>
                <w:szCs w:val="18"/>
                <w:lang w:val="en-US"/>
              </w:rPr>
            </w:pPr>
            <w:r w:rsidRPr="00E82479">
              <w:rPr>
                <w:bCs/>
                <w:noProof/>
                <w:sz w:val="18"/>
                <w:szCs w:val="18"/>
                <w:lang w:val="en-US"/>
              </w:rPr>
              <w:t xml:space="preserve">6.1. Definition of the type of document to be drafted (content, timing, any 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 </w:t>
            </w:r>
            <w:r w:rsidRPr="00E82479">
              <w:rPr>
                <w:bCs/>
                <w:noProof/>
                <w:sz w:val="18"/>
                <w:szCs w:val="18"/>
                <w:lang w:val="en-US"/>
              </w:rPr>
              <w:t>contributions and involvement of the Working Groups, and terms of reference for editorial advice, if necessary)</w:t>
            </w:r>
            <w:r w:rsidR="00EF0013">
              <w:rPr>
                <w:bCs/>
                <w:noProof/>
                <w:sz w:val="18"/>
                <w:szCs w:val="18"/>
                <w:lang w:val="en-US"/>
              </w:rPr>
              <w:t xml:space="preserve"> (</w:t>
            </w:r>
            <w:r w:rsidR="00EF0013" w:rsidRPr="00EF0013">
              <w:rPr>
                <w:bCs/>
                <w:i/>
                <w:iCs/>
                <w:noProof/>
                <w:sz w:val="18"/>
                <w:szCs w:val="18"/>
                <w:lang w:val="en-US"/>
              </w:rPr>
              <w:t>Doc05)</w:t>
            </w:r>
          </w:p>
          <w:p w14:paraId="03476BBD" w14:textId="77777777" w:rsidR="002A15B6" w:rsidRPr="005A1D43" w:rsidRDefault="002A15B6" w:rsidP="009A048A">
            <w:pPr>
              <w:pStyle w:val="ListParagraph"/>
              <w:rPr>
                <w:bC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2907" w:type="dxa"/>
          </w:tcPr>
          <w:p w14:paraId="65FCD3C0" w14:textId="77777777" w:rsidR="002A15B6" w:rsidRPr="000E06EE" w:rsidRDefault="002A15B6" w:rsidP="009A048A">
            <w:pPr>
              <w:jc w:val="right"/>
              <w:rPr>
                <w:i/>
                <w:iCs/>
                <w:sz w:val="18"/>
                <w:szCs w:val="18"/>
                <w:lang w:val="en-GB"/>
              </w:rPr>
            </w:pPr>
            <w:r w:rsidRPr="000E06EE">
              <w:rPr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2A15B6" w:rsidRPr="00472D31" w14:paraId="3B524C65" w14:textId="77777777" w:rsidTr="009A048A">
        <w:tc>
          <w:tcPr>
            <w:tcW w:w="6591" w:type="dxa"/>
          </w:tcPr>
          <w:p w14:paraId="5C3ABEC5" w14:textId="77777777" w:rsidR="002A15B6" w:rsidRDefault="002A15B6" w:rsidP="002A15B6">
            <w:pPr>
              <w:rPr>
                <w:b/>
                <w:noProof/>
                <w:sz w:val="18"/>
                <w:szCs w:val="18"/>
                <w:lang w:val="en-US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t xml:space="preserve">           7       </w:t>
            </w:r>
            <w:r w:rsidRPr="00BA0BDC">
              <w:rPr>
                <w:b/>
                <w:noProof/>
                <w:sz w:val="18"/>
                <w:szCs w:val="18"/>
                <w:lang w:val="en-US"/>
              </w:rPr>
              <w:t>Technical and scientific consultations of the Pelagos Agreement</w:t>
            </w:r>
          </w:p>
          <w:p w14:paraId="6D43D689" w14:textId="3E304102" w:rsidR="002A15B6" w:rsidRPr="002A15B6" w:rsidRDefault="002A15B6" w:rsidP="002A15B6">
            <w:pPr>
              <w:ind w:left="720"/>
              <w:rPr>
                <w:sz w:val="18"/>
                <w:szCs w:val="18"/>
                <w:lang w:val="en-GB"/>
              </w:rPr>
            </w:pPr>
            <w:r>
              <w:rPr>
                <w:bCs/>
                <w:noProof/>
                <w:sz w:val="18"/>
                <w:szCs w:val="18"/>
                <w:lang w:val="en-US"/>
              </w:rPr>
              <w:t xml:space="preserve">7.1 </w:t>
            </w:r>
            <w:r w:rsidRPr="00D83C31">
              <w:rPr>
                <w:bCs/>
                <w:noProof/>
                <w:sz w:val="18"/>
                <w:szCs w:val="18"/>
                <w:lang w:val="en-US"/>
              </w:rPr>
              <w:t>"Voices from the Pelagos Sanctuary: assessing marine mammal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s </w:t>
            </w:r>
            <w:r w:rsidRPr="00D83C31">
              <w:rPr>
                <w:bCs/>
                <w:noProof/>
                <w:sz w:val="18"/>
                <w:szCs w:val="18"/>
                <w:lang w:val="en-US"/>
              </w:rPr>
              <w:t xml:space="preserve">through literature (Contract No. 2024-05)" - Presentation of activities carried out </w:t>
            </w:r>
          </w:p>
          <w:p w14:paraId="5E8A4419" w14:textId="26314623" w:rsidR="002A15B6" w:rsidRPr="000E06EE" w:rsidRDefault="002A15B6" w:rsidP="002A15B6">
            <w:pPr>
              <w:ind w:left="720"/>
              <w:rPr>
                <w:bCs/>
                <w:noProof/>
                <w:sz w:val="16"/>
                <w:szCs w:val="16"/>
                <w:lang w:val="en-US"/>
              </w:rPr>
            </w:pPr>
            <w:r>
              <w:rPr>
                <w:bCs/>
                <w:noProof/>
                <w:sz w:val="18"/>
                <w:szCs w:val="18"/>
                <w:lang w:val="en-US"/>
              </w:rPr>
              <w:t xml:space="preserve"> 7.2 </w:t>
            </w:r>
            <w:r w:rsidRPr="000E06EE">
              <w:rPr>
                <w:bCs/>
                <w:noProof/>
                <w:sz w:val="18"/>
                <w:szCs w:val="18"/>
                <w:lang w:val="en-US"/>
              </w:rPr>
              <w:t>UNEP MAP INFO RAC KMaP serving Pelagos Agreement - Expert Consultancy to support the management of environmental data resulting from scientific research projects (Amendment Contract No. 2025-03) - Presentation of activities carried out</w:t>
            </w:r>
          </w:p>
          <w:p w14:paraId="7963565C" w14:textId="0C00A48B" w:rsidR="002A15B6" w:rsidRPr="002A15B6" w:rsidRDefault="002A15B6" w:rsidP="008A589A">
            <w:pPr>
              <w:ind w:left="769" w:hanging="769"/>
              <w:rPr>
                <w:bCs/>
                <w:noProof/>
                <w:sz w:val="18"/>
                <w:szCs w:val="18"/>
                <w:lang w:val="en-US"/>
              </w:rPr>
            </w:pPr>
            <w:r w:rsidRPr="002A15B6">
              <w:rPr>
                <w:bCs/>
                <w:noProof/>
                <w:sz w:val="18"/>
                <w:szCs w:val="18"/>
                <w:lang w:val="en-US"/>
              </w:rPr>
              <w:t xml:space="preserve">        </w:t>
            </w:r>
            <w:r>
              <w:rPr>
                <w:bCs/>
                <w:noProof/>
                <w:sz w:val="18"/>
                <w:szCs w:val="18"/>
                <w:lang w:val="en-US"/>
              </w:rPr>
              <w:t xml:space="preserve">           </w:t>
            </w:r>
            <w:r w:rsidRPr="002A15B6">
              <w:rPr>
                <w:bCs/>
                <w:noProof/>
                <w:sz w:val="18"/>
                <w:szCs w:val="18"/>
                <w:lang w:val="en-US"/>
              </w:rPr>
              <w:t>7.3 Request for data resulting from Pelagos scientific consultations</w:t>
            </w:r>
            <w:r w:rsidR="008A589A">
              <w:rPr>
                <w:bCs/>
                <w:noProof/>
                <w:sz w:val="18"/>
                <w:szCs w:val="18"/>
                <w:lang w:val="en-US"/>
              </w:rPr>
              <w:t xml:space="preserve"> by </w:t>
            </w:r>
            <w:r w:rsidRPr="002A15B6">
              <w:rPr>
                <w:bCs/>
                <w:noProof/>
                <w:sz w:val="18"/>
                <w:szCs w:val="18"/>
                <w:lang w:val="en-US"/>
              </w:rPr>
              <w:t xml:space="preserve">third parties – request form </w:t>
            </w:r>
            <w:r w:rsidRPr="00EF0013">
              <w:rPr>
                <w:bCs/>
                <w:noProof/>
                <w:sz w:val="16"/>
                <w:szCs w:val="16"/>
                <w:lang w:val="en-US"/>
              </w:rPr>
              <w:t>(</w:t>
            </w:r>
            <w:r w:rsidRPr="00EF0013">
              <w:rPr>
                <w:bCs/>
                <w:i/>
                <w:iCs/>
                <w:noProof/>
                <w:sz w:val="16"/>
                <w:szCs w:val="16"/>
                <w:lang w:val="en-US"/>
              </w:rPr>
              <w:t>Doc.6</w:t>
            </w:r>
            <w:r w:rsidRPr="002A15B6">
              <w:rPr>
                <w:bCs/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2907" w:type="dxa"/>
          </w:tcPr>
          <w:p w14:paraId="72F4FB1C" w14:textId="50C69E45" w:rsidR="002A15B6" w:rsidRPr="009974C7" w:rsidRDefault="002A15B6" w:rsidP="009A048A">
            <w:pPr>
              <w:jc w:val="right"/>
              <w:rPr>
                <w:i/>
                <w:iCs/>
                <w:sz w:val="18"/>
                <w:szCs w:val="18"/>
                <w:lang w:val="en-GB"/>
              </w:rPr>
            </w:pPr>
            <w:r>
              <w:rPr>
                <w:i/>
                <w:iCs/>
                <w:sz w:val="18"/>
                <w:szCs w:val="18"/>
                <w:lang w:val="en-GB"/>
              </w:rPr>
              <w:t xml:space="preserve">   </w:t>
            </w:r>
          </w:p>
        </w:tc>
      </w:tr>
      <w:tr w:rsidR="002A15B6" w:rsidRPr="00536F59" w14:paraId="2690A248" w14:textId="77777777" w:rsidTr="009A048A">
        <w:tc>
          <w:tcPr>
            <w:tcW w:w="6591" w:type="dxa"/>
          </w:tcPr>
          <w:p w14:paraId="5F4995D5" w14:textId="77777777" w:rsidR="002A15B6" w:rsidRPr="009974C7" w:rsidRDefault="002A15B6" w:rsidP="009A048A">
            <w:pPr>
              <w:rPr>
                <w:bCs/>
                <w:noProof/>
                <w:sz w:val="18"/>
                <w:szCs w:val="18"/>
                <w:lang w:val="en-GB"/>
              </w:rPr>
            </w:pPr>
          </w:p>
          <w:p w14:paraId="2505EFBC" w14:textId="77777777" w:rsidR="002A15B6" w:rsidRPr="005A1D43" w:rsidRDefault="002A15B6" w:rsidP="009A048A">
            <w:pPr>
              <w:rPr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5A1D43">
              <w:rPr>
                <w:bCs/>
                <w:i/>
                <w:iCs/>
                <w:noProof/>
                <w:sz w:val="18"/>
                <w:szCs w:val="18"/>
                <w:lang w:val="it-IT"/>
              </w:rPr>
              <w:t>Lunch break</w:t>
            </w:r>
          </w:p>
          <w:p w14:paraId="6FCAD397" w14:textId="77777777" w:rsidR="002A15B6" w:rsidRPr="005A1D43" w:rsidRDefault="002A15B6" w:rsidP="009A048A">
            <w:pPr>
              <w:rPr>
                <w:sz w:val="18"/>
                <w:szCs w:val="18"/>
              </w:rPr>
            </w:pPr>
          </w:p>
        </w:tc>
        <w:tc>
          <w:tcPr>
            <w:tcW w:w="2907" w:type="dxa"/>
          </w:tcPr>
          <w:p w14:paraId="53242EF5" w14:textId="77777777" w:rsidR="002A15B6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</w:p>
          <w:p w14:paraId="2E2A4472" w14:textId="77777777" w:rsidR="002A15B6" w:rsidRPr="005A1D43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A1D43">
              <w:rPr>
                <w:i/>
                <w:iCs/>
                <w:sz w:val="18"/>
                <w:szCs w:val="18"/>
              </w:rPr>
              <w:t>12.45pm</w:t>
            </w:r>
          </w:p>
        </w:tc>
      </w:tr>
      <w:tr w:rsidR="002A15B6" w:rsidRPr="00472D31" w14:paraId="514F0796" w14:textId="77777777" w:rsidTr="009A048A">
        <w:tc>
          <w:tcPr>
            <w:tcW w:w="6591" w:type="dxa"/>
          </w:tcPr>
          <w:p w14:paraId="15AE67F8" w14:textId="77777777" w:rsidR="002A15B6" w:rsidRPr="00582D40" w:rsidRDefault="002A15B6" w:rsidP="002A15B6">
            <w:pPr>
              <w:pStyle w:val="ListParagraph"/>
              <w:numPr>
                <w:ilvl w:val="0"/>
                <w:numId w:val="3"/>
              </w:numPr>
              <w:rPr>
                <w:bCs/>
                <w:sz w:val="16"/>
                <w:szCs w:val="16"/>
                <w:lang w:val="en-GB"/>
              </w:rPr>
            </w:pPr>
            <w:r w:rsidRPr="00582D40">
              <w:rPr>
                <w:b/>
                <w:noProof/>
                <w:sz w:val="18"/>
                <w:szCs w:val="18"/>
                <w:lang w:val="en-GB"/>
              </w:rPr>
              <w:t xml:space="preserve">Pelagos Agreement Working Groups: Ongoing activities and priorities for the 2026-2027 biennium </w:t>
            </w:r>
          </w:p>
          <w:p w14:paraId="5ED75754" w14:textId="754D85C0" w:rsidR="002A15B6" w:rsidRPr="002A15B6" w:rsidRDefault="002A15B6" w:rsidP="002A15B6">
            <w:pPr>
              <w:ind w:left="360"/>
              <w:rPr>
                <w:bCs/>
                <w:noProof/>
                <w:sz w:val="18"/>
                <w:szCs w:val="18"/>
                <w:lang w:val="en-GB"/>
              </w:rPr>
            </w:pPr>
            <w:r>
              <w:rPr>
                <w:bCs/>
                <w:noProof/>
                <w:sz w:val="18"/>
                <w:szCs w:val="18"/>
                <w:lang w:val="en-GB"/>
              </w:rPr>
              <w:t xml:space="preserve">          </w:t>
            </w:r>
            <w:r w:rsidRPr="002A15B6">
              <w:rPr>
                <w:bCs/>
                <w:noProof/>
                <w:sz w:val="18"/>
                <w:szCs w:val="18"/>
                <w:lang w:val="en-GB"/>
              </w:rPr>
              <w:t>8.1 Update on the activities of individual groups</w:t>
            </w:r>
          </w:p>
          <w:p w14:paraId="063E213D" w14:textId="1514A73C" w:rsidR="002A15B6" w:rsidRPr="00BA0BDC" w:rsidRDefault="002A15B6" w:rsidP="002A15B6">
            <w:pPr>
              <w:ind w:left="769" w:hanging="769"/>
              <w:rPr>
                <w:bCs/>
                <w:noProof/>
                <w:sz w:val="16"/>
                <w:szCs w:val="16"/>
                <w:lang w:val="en-GB"/>
              </w:rPr>
            </w:pPr>
            <w:r>
              <w:rPr>
                <w:bCs/>
                <w:noProof/>
                <w:sz w:val="18"/>
                <w:szCs w:val="18"/>
                <w:lang w:val="en-GB"/>
              </w:rPr>
              <w:t xml:space="preserve">                    8.2 </w:t>
            </w:r>
            <w:r w:rsidRPr="00BA0BDC">
              <w:rPr>
                <w:bCs/>
                <w:noProof/>
                <w:sz w:val="18"/>
                <w:szCs w:val="18"/>
                <w:lang w:val="en-GB"/>
              </w:rPr>
              <w:t>Evaluation of the working methodology</w:t>
            </w:r>
            <w:r w:rsidRPr="00BA0BDC">
              <w:rPr>
                <w:b/>
                <w:noProof/>
                <w:sz w:val="18"/>
                <w:szCs w:val="18"/>
                <w:lang w:val="en-GB"/>
              </w:rPr>
              <w:t xml:space="preserve"> </w:t>
            </w:r>
            <w:r w:rsidRPr="00BA0BDC">
              <w:rPr>
                <w:bCs/>
                <w:noProof/>
                <w:sz w:val="18"/>
                <w:szCs w:val="18"/>
                <w:lang w:val="en-GB"/>
              </w:rPr>
              <w:t xml:space="preserve">of the working groups after </w:t>
            </w:r>
            <w:r>
              <w:rPr>
                <w:bCs/>
                <w:noProof/>
                <w:sz w:val="18"/>
                <w:szCs w:val="18"/>
                <w:lang w:val="en-GB"/>
              </w:rPr>
              <w:t xml:space="preserve">                                               </w:t>
            </w:r>
            <w:r w:rsidRPr="00BA0BDC">
              <w:rPr>
                <w:bCs/>
                <w:noProof/>
                <w:sz w:val="18"/>
                <w:szCs w:val="18"/>
                <w:lang w:val="en-GB"/>
              </w:rPr>
              <w:t>the first two years of activity since their creation</w:t>
            </w:r>
          </w:p>
          <w:p w14:paraId="188DCDF8" w14:textId="77777777" w:rsidR="002A15B6" w:rsidRPr="005A1D43" w:rsidRDefault="002A15B6" w:rsidP="009A048A">
            <w:pPr>
              <w:pStyle w:val="ListParagraph"/>
              <w:rPr>
                <w:bCs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907" w:type="dxa"/>
          </w:tcPr>
          <w:p w14:paraId="13236E66" w14:textId="31278482" w:rsidR="002A15B6" w:rsidRPr="002A15B6" w:rsidRDefault="002A15B6" w:rsidP="009A048A">
            <w:pPr>
              <w:jc w:val="right"/>
              <w:rPr>
                <w:i/>
                <w:iCs/>
                <w:sz w:val="18"/>
                <w:szCs w:val="18"/>
                <w:lang w:val="en-GB"/>
              </w:rPr>
            </w:pPr>
            <w:r w:rsidRPr="002A15B6">
              <w:rPr>
                <w:i/>
                <w:iCs/>
                <w:sz w:val="18"/>
                <w:szCs w:val="18"/>
                <w:lang w:val="en-GB"/>
              </w:rPr>
              <w:t xml:space="preserve">   </w:t>
            </w:r>
          </w:p>
        </w:tc>
      </w:tr>
      <w:tr w:rsidR="002A15B6" w:rsidRPr="00536F59" w14:paraId="7F0E413B" w14:textId="77777777" w:rsidTr="009A048A">
        <w:tc>
          <w:tcPr>
            <w:tcW w:w="6591" w:type="dxa"/>
          </w:tcPr>
          <w:p w14:paraId="5FE2D8BC" w14:textId="77777777" w:rsidR="002A15B6" w:rsidRPr="00582D40" w:rsidRDefault="002A15B6" w:rsidP="009A048A">
            <w:pPr>
              <w:ind w:left="36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GB"/>
              </w:rPr>
              <w:t xml:space="preserve">9      </w:t>
            </w:r>
            <w:r w:rsidRPr="00582D40">
              <w:rPr>
                <w:b/>
                <w:noProof/>
                <w:sz w:val="18"/>
                <w:szCs w:val="18"/>
                <w:lang w:val="en-GB"/>
              </w:rPr>
              <w:t xml:space="preserve">Any Other Business </w:t>
            </w:r>
          </w:p>
        </w:tc>
        <w:tc>
          <w:tcPr>
            <w:tcW w:w="2907" w:type="dxa"/>
          </w:tcPr>
          <w:p w14:paraId="1CA19CEF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5.30pm</w:t>
            </w:r>
          </w:p>
        </w:tc>
      </w:tr>
      <w:tr w:rsidR="002A15B6" w:rsidRPr="00536F59" w14:paraId="34944925" w14:textId="77777777" w:rsidTr="009A048A">
        <w:tc>
          <w:tcPr>
            <w:tcW w:w="6591" w:type="dxa"/>
          </w:tcPr>
          <w:p w14:paraId="60E96E6A" w14:textId="77777777" w:rsidR="002A15B6" w:rsidRDefault="002A15B6" w:rsidP="009A048A">
            <w:pPr>
              <w:rPr>
                <w:b/>
                <w:noProof/>
                <w:sz w:val="18"/>
                <w:szCs w:val="18"/>
                <w:lang w:val="en-US"/>
              </w:rPr>
            </w:pPr>
          </w:p>
          <w:p w14:paraId="763DCD9E" w14:textId="77777777" w:rsidR="002A15B6" w:rsidRPr="00BF397B" w:rsidRDefault="002A15B6" w:rsidP="002A15B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  <w:lang w:val="en-GB"/>
              </w:rPr>
            </w:pPr>
            <w:r w:rsidRPr="00BF397B">
              <w:rPr>
                <w:b/>
                <w:noProof/>
                <w:sz w:val="18"/>
                <w:szCs w:val="18"/>
                <w:lang w:val="en-US"/>
              </w:rPr>
              <w:t>Date and place for the next session of the STC</w:t>
            </w:r>
          </w:p>
        </w:tc>
        <w:tc>
          <w:tcPr>
            <w:tcW w:w="2907" w:type="dxa"/>
          </w:tcPr>
          <w:p w14:paraId="3C0622EE" w14:textId="77777777" w:rsidR="002A15B6" w:rsidRPr="00C1012B" w:rsidRDefault="002A15B6" w:rsidP="009A048A">
            <w:pPr>
              <w:jc w:val="right"/>
              <w:rPr>
                <w:i/>
                <w:iCs/>
                <w:sz w:val="18"/>
                <w:szCs w:val="18"/>
                <w:lang w:val="en-GB"/>
              </w:rPr>
            </w:pPr>
          </w:p>
          <w:p w14:paraId="5276D9F4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5.50pm</w:t>
            </w:r>
          </w:p>
        </w:tc>
      </w:tr>
      <w:tr w:rsidR="002A15B6" w:rsidRPr="00536F59" w14:paraId="455AC4CE" w14:textId="77777777" w:rsidTr="009A048A">
        <w:trPr>
          <w:trHeight w:val="90"/>
        </w:trPr>
        <w:tc>
          <w:tcPr>
            <w:tcW w:w="6591" w:type="dxa"/>
          </w:tcPr>
          <w:p w14:paraId="37C6F2AC" w14:textId="77777777" w:rsidR="002A15B6" w:rsidRPr="0053249F" w:rsidRDefault="002A15B6" w:rsidP="009A048A">
            <w:pPr>
              <w:pStyle w:val="ListParagraph"/>
              <w:rPr>
                <w:sz w:val="18"/>
                <w:szCs w:val="18"/>
              </w:rPr>
            </w:pPr>
          </w:p>
          <w:p w14:paraId="66588F57" w14:textId="77777777" w:rsidR="002A15B6" w:rsidRPr="005A1D43" w:rsidRDefault="002A15B6" w:rsidP="002A15B6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A1D43">
              <w:rPr>
                <w:b/>
                <w:noProof/>
                <w:sz w:val="18"/>
                <w:szCs w:val="18"/>
                <w:lang w:val="en-US"/>
              </w:rPr>
              <w:t>Closing of the Meeting</w:t>
            </w:r>
          </w:p>
        </w:tc>
        <w:tc>
          <w:tcPr>
            <w:tcW w:w="2907" w:type="dxa"/>
          </w:tcPr>
          <w:p w14:paraId="6E7FFB28" w14:textId="77777777" w:rsidR="002A15B6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</w:p>
          <w:p w14:paraId="3ED325B7" w14:textId="77777777" w:rsidR="002A15B6" w:rsidRPr="00536F59" w:rsidRDefault="002A15B6" w:rsidP="009A048A">
            <w:pPr>
              <w:jc w:val="right"/>
              <w:rPr>
                <w:i/>
                <w:iCs/>
                <w:sz w:val="18"/>
                <w:szCs w:val="18"/>
              </w:rPr>
            </w:pPr>
            <w:r w:rsidRPr="00536F59">
              <w:rPr>
                <w:i/>
                <w:iCs/>
                <w:sz w:val="18"/>
                <w:szCs w:val="18"/>
              </w:rPr>
              <w:t>6</w:t>
            </w:r>
            <w:r>
              <w:rPr>
                <w:i/>
                <w:iCs/>
                <w:sz w:val="18"/>
                <w:szCs w:val="18"/>
              </w:rPr>
              <w:t>.00</w:t>
            </w:r>
            <w:r w:rsidRPr="00536F59">
              <w:rPr>
                <w:i/>
                <w:iCs/>
                <w:sz w:val="18"/>
                <w:szCs w:val="18"/>
              </w:rPr>
              <w:t>pm</w:t>
            </w:r>
          </w:p>
        </w:tc>
      </w:tr>
    </w:tbl>
    <w:p w14:paraId="463CFF2F" w14:textId="77777777" w:rsidR="002A15B6" w:rsidRPr="00536F59" w:rsidRDefault="002A15B6" w:rsidP="002A15B6">
      <w:pPr>
        <w:rPr>
          <w:i/>
          <w:iCs/>
          <w:sz w:val="18"/>
          <w:szCs w:val="18"/>
        </w:rPr>
      </w:pPr>
    </w:p>
    <w:p w14:paraId="15207509" w14:textId="77777777" w:rsidR="002A15B6" w:rsidRPr="002A15B6" w:rsidRDefault="002A15B6">
      <w:pPr>
        <w:rPr>
          <w:b/>
          <w:bCs/>
        </w:rPr>
      </w:pPr>
    </w:p>
    <w:sectPr w:rsidR="002A15B6" w:rsidRPr="002A15B6" w:rsidSect="002A15B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985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2299A" w14:textId="77777777" w:rsidR="00290815" w:rsidRDefault="00290815">
      <w:r>
        <w:separator/>
      </w:r>
    </w:p>
  </w:endnote>
  <w:endnote w:type="continuationSeparator" w:id="0">
    <w:p w14:paraId="7E119A2C" w14:textId="77777777" w:rsidR="00290815" w:rsidRDefault="0029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EF15" w14:textId="77777777" w:rsidR="002A15B6" w:rsidRPr="003C4AD5" w:rsidRDefault="002A15B6" w:rsidP="00E273E4">
    <w:pPr>
      <w:pStyle w:val="Footer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46D2AB0E" w14:textId="77777777" w:rsidR="002A15B6" w:rsidRPr="003C4AD5" w:rsidRDefault="002A15B6" w:rsidP="00E273E4">
    <w:pPr>
      <w:pStyle w:val="Footer"/>
      <w:jc w:val="right"/>
      <w:rPr>
        <w:rFonts w:ascii="Cambria" w:hAnsi="Cambri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4B5A" w14:textId="77777777" w:rsidR="002A15B6" w:rsidRPr="00B01F31" w:rsidRDefault="002A15B6" w:rsidP="007C26F4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Secrétariat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</w:t>
    </w: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permanent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7E15B0E1" w14:textId="77777777" w:rsidR="002A15B6" w:rsidRPr="00084C82" w:rsidRDefault="002A15B6" w:rsidP="007C26F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Monaco</w:t>
    </w:r>
  </w:p>
  <w:p w14:paraId="212FAB3D" w14:textId="77777777" w:rsidR="002A15B6" w:rsidRPr="00967F47" w:rsidRDefault="002A15B6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Pr="00AD2AA5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3CC9149C" w14:textId="77777777" w:rsidR="002A15B6" w:rsidRPr="00967F47" w:rsidRDefault="002A15B6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AF78" w14:textId="77777777" w:rsidR="00290815" w:rsidRDefault="00290815">
      <w:r>
        <w:separator/>
      </w:r>
    </w:p>
  </w:footnote>
  <w:footnote w:type="continuationSeparator" w:id="0">
    <w:p w14:paraId="7F86F47E" w14:textId="77777777" w:rsidR="00290815" w:rsidRDefault="00290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7A94" w14:textId="77777777" w:rsidR="002A15B6" w:rsidRPr="003C4AD5" w:rsidRDefault="002A15B6" w:rsidP="007B48DD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</w:p>
  <w:p w14:paraId="526944B3" w14:textId="77777777" w:rsidR="002A15B6" w:rsidRPr="00A10FEE" w:rsidRDefault="002A15B6" w:rsidP="00A813E9">
    <w:pPr>
      <w:pStyle w:val="Header"/>
      <w:jc w:val="right"/>
      <w:rPr>
        <w:rFonts w:ascii="Times New Roman" w:hAnsi="Times New Roman" w:cs="Times New Roman"/>
        <w:i/>
        <w:sz w:val="18"/>
        <w:szCs w:val="18"/>
        <w:lang w:val="en-US"/>
      </w:rPr>
    </w:pPr>
    <w:r w:rsidRPr="00A813E9">
      <w:rPr>
        <w:rFonts w:ascii="Times New Roman" w:hAnsi="Times New Roman" w:cs="Times New Roman"/>
        <w:i/>
        <w:sz w:val="18"/>
        <w:szCs w:val="18"/>
        <w:lang w:val="it-IT"/>
      </w:rPr>
      <w:t>Pelagos_CST</w:t>
    </w:r>
    <w:r>
      <w:rPr>
        <w:rFonts w:ascii="Times New Roman" w:hAnsi="Times New Roman" w:cs="Times New Roman"/>
        <w:i/>
        <w:sz w:val="18"/>
        <w:szCs w:val="18"/>
        <w:lang w:val="it-IT"/>
      </w:rPr>
      <w:t>18</w:t>
    </w:r>
    <w:r w:rsidRPr="00A813E9">
      <w:rPr>
        <w:rFonts w:ascii="Times New Roman" w:hAnsi="Times New Roman" w:cs="Times New Roman"/>
        <w:i/>
        <w:sz w:val="18"/>
        <w:szCs w:val="18"/>
        <w:lang w:val="it-IT"/>
      </w:rPr>
      <w:t>_Doc01</w:t>
    </w:r>
    <w:ins w:id="0" w:author="Viola Cattani" w:date="2024-03-24T15:20:00Z">
      <w:r>
        <w:rPr>
          <w:rFonts w:ascii="Times New Roman" w:hAnsi="Times New Roman" w:cs="Times New Roman"/>
          <w:i/>
          <w:sz w:val="18"/>
          <w:szCs w:val="18"/>
          <w:lang w:val="it-IT"/>
        </w:rPr>
        <w:t>_Rev01</w:t>
      </w:r>
    </w:ins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2A15B6" w:rsidRPr="00593B91" w14:paraId="0C3F3B97" w14:textId="77777777" w:rsidTr="00A02F0F">
      <w:tc>
        <w:tcPr>
          <w:tcW w:w="3686" w:type="dxa"/>
        </w:tcPr>
        <w:p w14:paraId="6198D29A" w14:textId="77777777" w:rsidR="002A15B6" w:rsidRPr="008D39A9" w:rsidRDefault="002A15B6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3ED44D4A" w14:textId="77777777" w:rsidR="002A15B6" w:rsidRPr="008D39A9" w:rsidRDefault="002A15B6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71A5E692" w14:textId="77777777" w:rsidR="002A15B6" w:rsidRPr="008D39A9" w:rsidRDefault="002A15B6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48B7551" w14:textId="77777777" w:rsidR="002A15B6" w:rsidRDefault="002A15B6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752044B8" w14:textId="77777777" w:rsidR="002A15B6" w:rsidRDefault="002A15B6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71F92BB2" w14:textId="77777777" w:rsidR="002A15B6" w:rsidRPr="003E5DDD" w:rsidRDefault="002A15B6" w:rsidP="00B01F31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9 juin 2026</w:t>
          </w:r>
        </w:p>
      </w:tc>
      <w:tc>
        <w:tcPr>
          <w:tcW w:w="2410" w:type="dxa"/>
        </w:tcPr>
        <w:p w14:paraId="7F0E383B" w14:textId="77777777" w:rsidR="002A15B6" w:rsidRPr="003E5DDD" w:rsidRDefault="002A15B6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3606D7D5" wp14:editId="3F92D3DB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2110919361" name="Image 2110919361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5F903747" w14:textId="77777777" w:rsidR="002A15B6" w:rsidRPr="006A333B" w:rsidRDefault="002A15B6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3AA584C5" w14:textId="77777777" w:rsidR="002A15B6" w:rsidRPr="006A333B" w:rsidRDefault="002A15B6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7AE35B92" w14:textId="77777777" w:rsidR="002A15B6" w:rsidRPr="006A333B" w:rsidRDefault="002A15B6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7F3CE05A" w14:textId="77777777" w:rsidR="002A15B6" w:rsidRDefault="002A15B6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5D77E7B0" w14:textId="77777777" w:rsidR="002A15B6" w:rsidRPr="003E5DDD" w:rsidRDefault="002A15B6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VIII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5C0022AD" w14:textId="77777777" w:rsidR="002A15B6" w:rsidRPr="003E5DDD" w:rsidRDefault="002A15B6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9 giugno 2026</w:t>
          </w:r>
        </w:p>
      </w:tc>
    </w:tr>
  </w:tbl>
  <w:p w14:paraId="70DDC32E" w14:textId="77777777" w:rsidR="002A15B6" w:rsidRPr="00B01F31" w:rsidRDefault="002A15B6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AF8"/>
    <w:multiLevelType w:val="hybridMultilevel"/>
    <w:tmpl w:val="544404FC"/>
    <w:lvl w:ilvl="0" w:tplc="98EC0760">
      <w:start w:val="5"/>
      <w:numFmt w:val="decimal"/>
      <w:lvlText w:val="%1"/>
      <w:lvlJc w:val="left"/>
      <w:pPr>
        <w:ind w:left="720" w:hanging="360"/>
      </w:pPr>
      <w:rPr>
        <w:rFonts w:hint="default"/>
        <w:b/>
        <w:sz w:val="1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C89"/>
    <w:multiLevelType w:val="multilevel"/>
    <w:tmpl w:val="334C3B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18"/>
      </w:rPr>
    </w:lvl>
    <w:lvl w:ilvl="1">
      <w:start w:val="2"/>
      <w:numFmt w:val="decimal"/>
      <w:lvlText w:val="%1.%2"/>
      <w:lvlJc w:val="left"/>
      <w:pPr>
        <w:ind w:left="1526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3052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4218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5384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691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8076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9242" w:hanging="108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0768" w:hanging="1440"/>
      </w:pPr>
      <w:rPr>
        <w:rFonts w:hint="default"/>
        <w:sz w:val="18"/>
      </w:rPr>
    </w:lvl>
  </w:abstractNum>
  <w:abstractNum w:abstractNumId="2" w15:restartNumberingAfterBreak="0">
    <w:nsid w:val="2EF36F3A"/>
    <w:multiLevelType w:val="multilevel"/>
    <w:tmpl w:val="BF4EAD8C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2F84256"/>
    <w:multiLevelType w:val="hybridMultilevel"/>
    <w:tmpl w:val="7CAE9578"/>
    <w:lvl w:ilvl="0" w:tplc="3A649DD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106FA"/>
    <w:multiLevelType w:val="multilevel"/>
    <w:tmpl w:val="8B443C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213440">
    <w:abstractNumId w:val="3"/>
  </w:num>
  <w:num w:numId="2" w16cid:durableId="1083139330">
    <w:abstractNumId w:val="0"/>
  </w:num>
  <w:num w:numId="3" w16cid:durableId="1260144288">
    <w:abstractNumId w:val="2"/>
  </w:num>
  <w:num w:numId="4" w16cid:durableId="477959616">
    <w:abstractNumId w:val="4"/>
  </w:num>
  <w:num w:numId="5" w16cid:durableId="1697272179">
    <w:abstractNumId w:val="1"/>
  </w:num>
  <w:num w:numId="6" w16cid:durableId="38911091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ola Cattani">
    <w15:presenceInfo w15:providerId="AD" w15:userId="S::vcattani@pelagossanctuary.org::50f8ae76-2b3c-46f4-bf55-2cf1863195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B6"/>
    <w:rsid w:val="00200C00"/>
    <w:rsid w:val="00290815"/>
    <w:rsid w:val="002A15B6"/>
    <w:rsid w:val="003A29A9"/>
    <w:rsid w:val="00472D31"/>
    <w:rsid w:val="008A589A"/>
    <w:rsid w:val="00A931CA"/>
    <w:rsid w:val="00B500A5"/>
    <w:rsid w:val="00BA7771"/>
    <w:rsid w:val="00C80297"/>
    <w:rsid w:val="00E7368C"/>
    <w:rsid w:val="00EF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BB8AF2"/>
  <w15:chartTrackingRefBased/>
  <w15:docId w15:val="{3F9B7D8A-FC81-F545-BB33-10D5356F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5B6"/>
    <w:pPr>
      <w:spacing w:after="0" w:line="240" w:lineRule="auto"/>
    </w:pPr>
    <w:rPr>
      <w:rFonts w:eastAsiaTheme="minorEastAsia"/>
      <w:kern w:val="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5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5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5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5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5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5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5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5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5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5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5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5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5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5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5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5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5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5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5B6"/>
    <w:rPr>
      <w:i/>
      <w:iCs/>
      <w:color w:val="404040" w:themeColor="text1" w:themeTint="BF"/>
    </w:rPr>
  </w:style>
  <w:style w:type="paragraph" w:styleId="ListParagraph">
    <w:name w:val="List Paragraph"/>
    <w:aliases w:val="Normal bullet 2,Bullet list,Heading 2_sj,List Paragraph1,Dot pt"/>
    <w:basedOn w:val="Normal"/>
    <w:link w:val="ListParagraphChar"/>
    <w:uiPriority w:val="34"/>
    <w:qFormat/>
    <w:rsid w:val="002A1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5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5B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A15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A15B6"/>
    <w:rPr>
      <w:rFonts w:eastAsiaTheme="minorEastAsia"/>
      <w:kern w:val="0"/>
      <w:lang w:val="fr-FR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15B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5B6"/>
    <w:rPr>
      <w:rFonts w:eastAsiaTheme="minorEastAsia"/>
      <w:kern w:val="0"/>
      <w:lang w:val="fr-FR" w:eastAsia="fr-FR"/>
      <w14:ligatures w14:val="none"/>
    </w:rPr>
  </w:style>
  <w:style w:type="character" w:styleId="Hyperlink">
    <w:name w:val="Hyperlink"/>
    <w:semiHidden/>
    <w:rsid w:val="002A15B6"/>
    <w:rPr>
      <w:color w:val="0000FF"/>
      <w:u w:val="single"/>
    </w:rPr>
  </w:style>
  <w:style w:type="table" w:styleId="TableGrid">
    <w:name w:val="Table Grid"/>
    <w:basedOn w:val="TableNormal"/>
    <w:uiPriority w:val="59"/>
    <w:rsid w:val="002A15B6"/>
    <w:pPr>
      <w:spacing w:after="0" w:line="240" w:lineRule="auto"/>
    </w:pPr>
    <w:rPr>
      <w:rFonts w:eastAsiaTheme="minorEastAsia"/>
      <w:kern w:val="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Bullet list Char,Heading 2_sj Char,List Paragraph1 Char,Dot pt Char"/>
    <w:link w:val="ListParagraph"/>
    <w:uiPriority w:val="34"/>
    <w:qFormat/>
    <w:locked/>
    <w:rsid w:val="002A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48128B-8208-F442-9DBF-E043F935D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500</Words>
  <Characters>2910</Characters>
  <Application>Microsoft Office Word</Application>
  <DocSecurity>0</DocSecurity>
  <Lines>153</Lines>
  <Paragraphs>56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BETTI</dc:creator>
  <cp:keywords/>
  <dc:description/>
  <cp:lastModifiedBy>Maria BETTI</cp:lastModifiedBy>
  <cp:revision>6</cp:revision>
  <dcterms:created xsi:type="dcterms:W3CDTF">2026-05-01T19:18:00Z</dcterms:created>
  <dcterms:modified xsi:type="dcterms:W3CDTF">2026-05-02T12:26:00Z</dcterms:modified>
</cp:coreProperties>
</file>